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4D5E305C" w:rsidR="00C57FA5" w:rsidRPr="00A8604D" w:rsidRDefault="00C57FA5">
      <w:pPr>
        <w:jc w:val="center"/>
        <w:rPr>
          <w:rFonts w:ascii="Cambria" w:hAnsi="Cambria"/>
          <w:b/>
          <w:bCs/>
          <w:sz w:val="22"/>
          <w:szCs w:val="22"/>
        </w:rPr>
      </w:pPr>
      <w:del w:id="0" w:author="Holósiné Fenyvesi Ildikó" w:date="2023-09-22T10:58:00Z">
        <w:r w:rsidRPr="00A8604D" w:rsidDel="00C7432C">
          <w:rPr>
            <w:rFonts w:ascii="Cambria" w:hAnsi="Cambria"/>
            <w:b/>
            <w:bCs/>
            <w:sz w:val="22"/>
            <w:szCs w:val="22"/>
          </w:rPr>
          <w:delText xml:space="preserve">…………………. </w:delText>
        </w:r>
      </w:del>
      <w:ins w:id="1" w:author="Holósiné Fenyvesi Ildikó" w:date="2023-09-22T10:58:00Z">
        <w:r w:rsidR="00C7432C">
          <w:rPr>
            <w:rFonts w:ascii="Cambria" w:hAnsi="Cambria"/>
            <w:b/>
            <w:bCs/>
            <w:sz w:val="22"/>
            <w:szCs w:val="22"/>
          </w:rPr>
          <w:t>Veresegyház Város</w:t>
        </w:r>
        <w:bookmarkStart w:id="2" w:name="_GoBack"/>
        <w:bookmarkEnd w:id="2"/>
        <w:r w:rsidR="00C7432C" w:rsidRPr="00A8604D">
          <w:rPr>
            <w:rFonts w:ascii="Cambria" w:hAnsi="Cambria"/>
            <w:b/>
            <w:bCs/>
            <w:sz w:val="22"/>
            <w:szCs w:val="22"/>
          </w:rPr>
          <w:t xml:space="preserve"> </w:t>
        </w:r>
      </w:ins>
      <w:r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00C7590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C67121">
        <w:rPr>
          <w:rFonts w:ascii="Cambria" w:hAnsi="Cambria"/>
          <w:b/>
          <w:bCs/>
          <w:sz w:val="22"/>
          <w:szCs w:val="22"/>
        </w:rPr>
        <w:t>4</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63EA3E9E"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C67121">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C67121">
        <w:rPr>
          <w:rFonts w:ascii="Cambria" w:hAnsi="Cambria"/>
          <w:b/>
          <w:bCs/>
          <w:sz w:val="22"/>
          <w:szCs w:val="22"/>
        </w:rPr>
        <w:t>5</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29190364"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2A2564">
        <w:rPr>
          <w:rFonts w:ascii="Cambria" w:hAnsi="Cambria"/>
          <w:sz w:val="22"/>
          <w:szCs w:val="22"/>
        </w:rPr>
        <w:t>3</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2A2564">
        <w:rPr>
          <w:rFonts w:ascii="Cambria" w:hAnsi="Cambria"/>
          <w:sz w:val="22"/>
          <w:szCs w:val="22"/>
        </w:rPr>
        <w:t>4</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2A2564">
        <w:rPr>
          <w:rFonts w:ascii="Cambria" w:hAnsi="Cambria"/>
          <w:sz w:val="22"/>
          <w:szCs w:val="22"/>
        </w:rPr>
        <w:t>4</w:t>
      </w:r>
      <w:r w:rsidRPr="00A8604D">
        <w:rPr>
          <w:rFonts w:ascii="Cambria" w:hAnsi="Cambria"/>
          <w:sz w:val="22"/>
          <w:szCs w:val="22"/>
        </w:rPr>
        <w:t>/</w:t>
      </w:r>
      <w:r w:rsidR="003B2FD5" w:rsidRPr="00A8604D">
        <w:rPr>
          <w:rFonts w:ascii="Cambria" w:hAnsi="Cambria"/>
          <w:sz w:val="22"/>
          <w:szCs w:val="22"/>
        </w:rPr>
        <w:t>202</w:t>
      </w:r>
      <w:r w:rsidR="002A2564">
        <w:rPr>
          <w:rFonts w:ascii="Cambria" w:hAnsi="Cambria"/>
          <w:sz w:val="22"/>
          <w:szCs w:val="22"/>
        </w:rPr>
        <w:t>5</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2A18F93C"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63115B">
        <w:rPr>
          <w:rFonts w:ascii="Cambria" w:hAnsi="Cambria"/>
          <w:snapToGrid w:val="0"/>
          <w:sz w:val="22"/>
          <w:szCs w:val="22"/>
        </w:rPr>
        <w:t>3</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63115B">
        <w:rPr>
          <w:rFonts w:ascii="Cambria" w:hAnsi="Cambria"/>
          <w:snapToGrid w:val="0"/>
          <w:sz w:val="22"/>
          <w:szCs w:val="22"/>
        </w:rPr>
        <w:t>4</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C7432C"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jelszavukat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1B1E4166"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63115B">
        <w:rPr>
          <w:rFonts w:ascii="Cambria" w:hAnsi="Cambria"/>
          <w:b/>
          <w:bCs/>
          <w:sz w:val="22"/>
          <w:szCs w:val="22"/>
        </w:rPr>
        <w:t>3</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5DE2FCFB"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F4029">
        <w:rPr>
          <w:rFonts w:ascii="Cambria" w:hAnsi="Cambria"/>
          <w:b/>
          <w:bCs/>
          <w:sz w:val="22"/>
          <w:szCs w:val="22"/>
        </w:rPr>
        <w:t>3</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F4029">
        <w:rPr>
          <w:rFonts w:ascii="Cambria" w:hAnsi="Cambria"/>
          <w:b/>
          <w:bCs/>
          <w:sz w:val="22"/>
          <w:szCs w:val="22"/>
        </w:rPr>
        <w:t>4</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4D4FF9C6"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w:t>
      </w:r>
      <w:r w:rsidR="003D4CC4">
        <w:rPr>
          <w:rFonts w:ascii="Cambria" w:hAnsi="Cambria"/>
          <w:sz w:val="22"/>
          <w:szCs w:val="22"/>
        </w:rPr>
        <w:t>-</w:t>
      </w:r>
      <w:r w:rsidRPr="00A8604D">
        <w:rPr>
          <w:rFonts w:ascii="Cambria" w:hAnsi="Cambria"/>
          <w:sz w:val="22"/>
          <w:szCs w:val="22"/>
        </w:rPr>
        <w:t>szerűen együttlakó,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aa) </w:t>
      </w:r>
      <w:r w:rsidRPr="00A8604D">
        <w:rPr>
          <w:rFonts w:ascii="Cambria" w:hAnsi="Cambria"/>
          <w:sz w:val="22"/>
          <w:szCs w:val="22"/>
        </w:rPr>
        <w:t>a személyi jövedelemadóról szóló 1995. évi CXVII. törvény (a továbbiakban: Szjatv.)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Szjatv.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§-ának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z Szjatv.</w:t>
      </w:r>
      <w:r w:rsidR="00BD32C3">
        <w:rPr>
          <w:rFonts w:ascii="Cambria" w:hAnsi="Cambria"/>
          <w:sz w:val="22"/>
          <w:szCs w:val="22"/>
        </w:rPr>
        <w:t xml:space="preserve"> alapján adómentes bevétel</w:t>
      </w:r>
    </w:p>
    <w:p w14:paraId="5CC2AB8B" w14:textId="521298C7"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w:t>
      </w:r>
      <w:r w:rsidR="00ED4290">
        <w:rPr>
          <w:rFonts w:ascii="Cambria" w:hAnsi="Cambria"/>
          <w:snapToGrid w:val="0"/>
          <w:sz w:val="22"/>
          <w:szCs w:val="22"/>
        </w:rPr>
        <w:t>-</w:t>
      </w:r>
      <w:r w:rsidRPr="00A8604D">
        <w:rPr>
          <w:rFonts w:ascii="Cambria" w:hAnsi="Cambria"/>
          <w:snapToGrid w:val="0"/>
          <w:sz w:val="22"/>
          <w:szCs w:val="22"/>
        </w:rPr>
        <w:t>szerűen lakott ingatlan eladása, valamint az életvitel</w:t>
      </w:r>
      <w:r w:rsidR="00ED4290">
        <w:rPr>
          <w:rFonts w:ascii="Cambria" w:hAnsi="Cambria"/>
          <w:snapToGrid w:val="0"/>
          <w:sz w:val="22"/>
          <w:szCs w:val="22"/>
        </w:rPr>
        <w:t>-</w:t>
      </w:r>
      <w:r w:rsidRPr="00A8604D">
        <w:rPr>
          <w:rFonts w:ascii="Cambria" w:hAnsi="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Szjatv.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4D500DE0" w14:textId="77777777" w:rsidR="00BD32C3" w:rsidRPr="00895CA9" w:rsidRDefault="00C7432C" w:rsidP="00BD32C3">
      <w:pPr>
        <w:ind w:left="426"/>
        <w:jc w:val="both"/>
        <w:rPr>
          <w:rFonts w:asciiTheme="majorHAnsi" w:hAnsiTheme="majorHAnsi"/>
          <w:sz w:val="22"/>
          <w:szCs w:val="22"/>
        </w:rPr>
      </w:pPr>
      <w:hyperlink r:id="rId9" w:history="1">
        <w:r w:rsidR="00BD32C3" w:rsidRPr="00895CA9">
          <w:rPr>
            <w:rStyle w:val="Hiperhivatkozs"/>
            <w:sz w:val="22"/>
            <w:szCs w:val="22"/>
          </w:rPr>
          <w:t>Adatkezelesi-tajekoztato-Palyazatokhoz-es-tamogatasokhoz-kapcsolodo-adatkezelesrol_2023_NKTK.pdf (gov.hu)</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1E018C20"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F4029">
        <w:rPr>
          <w:rFonts w:ascii="Cambria" w:hAnsi="Cambria"/>
          <w:sz w:val="22"/>
          <w:szCs w:val="22"/>
        </w:rPr>
        <w:t>3</w:t>
      </w:r>
      <w:r w:rsidRPr="009F503C">
        <w:rPr>
          <w:rFonts w:ascii="Cambria" w:hAnsi="Cambria"/>
          <w:sz w:val="22"/>
          <w:szCs w:val="22"/>
        </w:rPr>
        <w:t xml:space="preserve">. december </w:t>
      </w:r>
      <w:r w:rsidR="009140C7" w:rsidRPr="009F503C">
        <w:rPr>
          <w:rFonts w:ascii="Cambria" w:hAnsi="Cambria"/>
          <w:sz w:val="22"/>
          <w:szCs w:val="22"/>
        </w:rPr>
        <w:t>5</w:t>
      </w:r>
      <w:r w:rsidR="007B069D">
        <w:rPr>
          <w:rFonts w:ascii="Cambria" w:hAnsi="Cambria"/>
          <w:sz w:val="22"/>
          <w:szCs w:val="22"/>
        </w:rPr>
        <w:t>. 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E85266" w:rsidRPr="00BE3044">
        <w:rPr>
          <w:rFonts w:ascii="Cambria" w:hAnsi="Cambria"/>
          <w:sz w:val="22"/>
          <w:szCs w:val="22"/>
        </w:rPr>
        <w:t>…..</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5DBD1E2B"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w:t>
      </w:r>
      <w:r w:rsidR="00DF5D5F">
        <w:rPr>
          <w:rFonts w:ascii="Cambria" w:hAnsi="Cambria" w:cs="Arial"/>
          <w:b/>
          <w:bCs/>
          <w:sz w:val="22"/>
          <w:szCs w:val="22"/>
        </w:rPr>
        <w:t>z</w:t>
      </w:r>
      <w:r w:rsidRPr="003E6A2E">
        <w:rPr>
          <w:rFonts w:ascii="Cambria" w:hAnsi="Cambria" w:cs="Arial"/>
          <w:b/>
          <w:bCs/>
          <w:sz w:val="22"/>
          <w:szCs w:val="22"/>
        </w:rPr>
        <w:t xml:space="preserve"> </w:t>
      </w:r>
      <w:r w:rsidR="00343DF8">
        <w:rPr>
          <w:rFonts w:ascii="Cambria" w:hAnsi="Cambria"/>
          <w:b/>
          <w:sz w:val="22"/>
          <w:szCs w:val="22"/>
        </w:rPr>
        <w:t>NKTK</w:t>
      </w:r>
      <w:r w:rsidR="00DF5D5F" w:rsidRPr="00DF5D5F">
        <w:rPr>
          <w:rFonts w:ascii="Cambria" w:hAnsi="Cambria"/>
          <w:b/>
          <w:sz w:val="22"/>
          <w:szCs w:val="22"/>
        </w:rPr>
        <w:t>-</w:t>
      </w:r>
      <w:r w:rsidRPr="003E6A2E">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7D8FEE6F"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6F354A">
        <w:rPr>
          <w:rFonts w:ascii="Cambria" w:hAnsi="Cambria"/>
          <w:bCs/>
          <w:sz w:val="22"/>
          <w:szCs w:val="22"/>
        </w:rPr>
        <w:t>3</w:t>
      </w:r>
      <w:r w:rsidRPr="00710DE4">
        <w:rPr>
          <w:rFonts w:ascii="Cambria" w:hAnsi="Cambria"/>
          <w:bCs/>
          <w:sz w:val="22"/>
          <w:szCs w:val="22"/>
        </w:rPr>
        <w:t xml:space="preserve">. december </w:t>
      </w:r>
      <w:r w:rsidR="009140C7" w:rsidRPr="00710DE4">
        <w:rPr>
          <w:rFonts w:ascii="Cambria" w:hAnsi="Cambria"/>
          <w:bCs/>
          <w:sz w:val="22"/>
          <w:szCs w:val="22"/>
        </w:rPr>
        <w:t>6</w:t>
      </w:r>
      <w:r w:rsidR="00F92EB2">
        <w:rPr>
          <w:rFonts w:ascii="Cambria" w:hAnsi="Cambria"/>
          <w:bCs/>
          <w:sz w:val="22"/>
          <w:szCs w:val="22"/>
        </w:rPr>
        <w:t>. napjá</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19EE1C32" w:rsidR="00C075F8" w:rsidRPr="00710DE4" w:rsidRDefault="00C075F8" w:rsidP="00C075F8">
      <w:pPr>
        <w:jc w:val="both"/>
        <w:rPr>
          <w:rFonts w:ascii="Cambria" w:hAnsi="Cambria"/>
          <w:sz w:val="22"/>
          <w:szCs w:val="22"/>
        </w:rPr>
      </w:pPr>
      <w:r w:rsidRPr="00710DE4">
        <w:rPr>
          <w:rFonts w:ascii="Cambria" w:hAnsi="Cambria"/>
          <w:sz w:val="22"/>
          <w:szCs w:val="22"/>
        </w:rPr>
        <w:t>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az önkormányzati döntési listák érkeztetését követően </w:t>
      </w:r>
      <w:r w:rsidR="00B2174C" w:rsidRPr="00710DE4">
        <w:rPr>
          <w:rFonts w:ascii="Cambria" w:hAnsi="Cambria"/>
          <w:sz w:val="22"/>
          <w:szCs w:val="22"/>
        </w:rPr>
        <w:t>202</w:t>
      </w:r>
      <w:r w:rsidR="006F354A">
        <w:rPr>
          <w:rFonts w:ascii="Cambria" w:hAnsi="Cambria"/>
          <w:sz w:val="22"/>
          <w:szCs w:val="22"/>
        </w:rPr>
        <w:t>4</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00DC38F6">
        <w:rPr>
          <w:rFonts w:ascii="Cambria" w:hAnsi="Cambria"/>
          <w:sz w:val="22"/>
          <w:szCs w:val="22"/>
        </w:rPr>
        <w:t>. napjá</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7B9B3669" w:rsidR="00C57FA5" w:rsidRPr="00710DE4" w:rsidRDefault="00C57FA5">
      <w:pPr>
        <w:jc w:val="both"/>
        <w:rPr>
          <w:rFonts w:ascii="Cambria" w:hAnsi="Cambria"/>
          <w:sz w:val="22"/>
          <w:szCs w:val="22"/>
        </w:rPr>
      </w:pPr>
      <w:r w:rsidRPr="00710DE4">
        <w:rPr>
          <w:rFonts w:ascii="Cambria" w:hAnsi="Cambria"/>
          <w:bCs/>
          <w:sz w:val="22"/>
          <w:szCs w:val="22"/>
        </w:rPr>
        <w:t>A</w:t>
      </w:r>
      <w:r w:rsidR="00DF5D5F">
        <w:rPr>
          <w:rFonts w:ascii="Cambria" w:hAnsi="Cambria"/>
          <w:bCs/>
          <w:sz w:val="22"/>
          <w:szCs w:val="22"/>
        </w:rPr>
        <w:t>z</w:t>
      </w:r>
      <w:r w:rsidRPr="00710DE4">
        <w:rPr>
          <w:rFonts w:ascii="Cambria" w:hAnsi="Cambria"/>
          <w:bCs/>
          <w:sz w:val="22"/>
          <w:szCs w:val="22"/>
        </w:rPr>
        <w:t xml:space="preserve"> </w:t>
      </w:r>
      <w:r w:rsidR="00343DF8">
        <w:rPr>
          <w:rFonts w:ascii="Cambria" w:hAnsi="Cambria"/>
          <w:bCs/>
          <w:sz w:val="22"/>
          <w:szCs w:val="22"/>
        </w:rPr>
        <w:t>NKTK</w:t>
      </w:r>
      <w:r w:rsidRPr="00710DE4">
        <w:rPr>
          <w:rFonts w:ascii="Cambria" w:hAnsi="Cambria"/>
          <w:bCs/>
          <w:sz w:val="22"/>
          <w:szCs w:val="22"/>
        </w:rPr>
        <w:t xml:space="preserve"> az elbírálás ellenőrzését és az intézményi ösztöndíjrészek megállapítását követően </w:t>
      </w:r>
      <w:r w:rsidR="00B2174C" w:rsidRPr="00710DE4">
        <w:rPr>
          <w:rFonts w:ascii="Cambria" w:hAnsi="Cambria"/>
          <w:bCs/>
          <w:sz w:val="22"/>
          <w:szCs w:val="22"/>
        </w:rPr>
        <w:t>202</w:t>
      </w:r>
      <w:r w:rsidR="006F354A">
        <w:rPr>
          <w:rFonts w:ascii="Cambria" w:hAnsi="Cambria"/>
          <w:bCs/>
          <w:sz w:val="22"/>
          <w:szCs w:val="22"/>
        </w:rPr>
        <w:t>4</w:t>
      </w:r>
      <w:r w:rsidRPr="00710DE4">
        <w:rPr>
          <w:rFonts w:ascii="Cambria" w:hAnsi="Cambria"/>
          <w:bCs/>
          <w:sz w:val="22"/>
          <w:szCs w:val="22"/>
        </w:rPr>
        <w:t xml:space="preserve">. március </w:t>
      </w:r>
      <w:r w:rsidR="00CB6232">
        <w:rPr>
          <w:rFonts w:ascii="Cambria" w:hAnsi="Cambria"/>
          <w:bCs/>
          <w:sz w:val="22"/>
          <w:szCs w:val="22"/>
        </w:rPr>
        <w:t>12</w:t>
      </w:r>
      <w:r w:rsidR="00DC38F6">
        <w:rPr>
          <w:rFonts w:ascii="Cambria" w:hAnsi="Cambria"/>
          <w:bCs/>
          <w:sz w:val="22"/>
          <w:szCs w:val="22"/>
        </w:rPr>
        <w:t>. napjá</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FA4701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120034">
        <w:rPr>
          <w:rFonts w:ascii="Cambria" w:hAnsi="Cambria"/>
          <w:sz w:val="22"/>
          <w:szCs w:val="22"/>
        </w:rPr>
        <w:t>3</w:t>
      </w:r>
      <w:r w:rsidRPr="00710DE4">
        <w:rPr>
          <w:rFonts w:ascii="Cambria" w:hAnsi="Cambria"/>
          <w:sz w:val="22"/>
          <w:szCs w:val="22"/>
        </w:rPr>
        <w:t>/</w:t>
      </w:r>
      <w:r w:rsidR="00B2174C" w:rsidRPr="00710DE4">
        <w:rPr>
          <w:rFonts w:ascii="Cambria" w:hAnsi="Cambria"/>
          <w:sz w:val="22"/>
          <w:szCs w:val="22"/>
        </w:rPr>
        <w:t>202</w:t>
      </w:r>
      <w:r w:rsidR="00120034">
        <w:rPr>
          <w:rFonts w:ascii="Cambria" w:hAnsi="Cambria"/>
          <w:sz w:val="22"/>
          <w:szCs w:val="22"/>
        </w:rPr>
        <w:t>4</w:t>
      </w:r>
      <w:r w:rsidRPr="00710DE4">
        <w:rPr>
          <w:rFonts w:ascii="Cambria" w:hAnsi="Cambria"/>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2D255182"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max. 5 hónap (a továbbiakban Bursa tanulmányi félév), a 2023/2024. tanév második féléve és a 2024/2025.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3EFDA244"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0C4F2B" w:rsidRPr="00F01B27">
        <w:rPr>
          <w:rFonts w:ascii="Cambria" w:hAnsi="Cambria"/>
          <w:b/>
          <w:sz w:val="22"/>
          <w:szCs w:val="22"/>
        </w:rPr>
        <w:t>4</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r w:rsidR="005C0C64" w:rsidRPr="003057B8">
        <w:rPr>
          <w:rFonts w:ascii="Cambria" w:hAnsi="Cambria"/>
          <w:sz w:val="22"/>
          <w:szCs w:val="22"/>
        </w:rPr>
        <w:t>Szjatv.</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47187" w14:textId="77777777" w:rsidR="001334D2" w:rsidRDefault="001334D2" w:rsidP="002B7428">
      <w:r>
        <w:separator/>
      </w:r>
    </w:p>
  </w:endnote>
  <w:endnote w:type="continuationSeparator" w:id="0">
    <w:p w14:paraId="57251459" w14:textId="77777777" w:rsidR="001334D2" w:rsidRDefault="001334D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607AAB70"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C7432C">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A75E4" w14:textId="77777777" w:rsidR="001334D2" w:rsidRDefault="001334D2" w:rsidP="002B7428">
      <w:r>
        <w:separator/>
      </w:r>
    </w:p>
  </w:footnote>
  <w:footnote w:type="continuationSeparator" w:id="0">
    <w:p w14:paraId="682A9631" w14:textId="77777777" w:rsidR="001334D2" w:rsidRDefault="001334D2"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ósiné Fenyvesi Ildikó">
    <w15:presenceInfo w15:providerId="AD" w15:userId="S-1-5-21-3684626771-1073728044-387186179-1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E1A58"/>
    <w:rsid w:val="002E3113"/>
    <w:rsid w:val="002E659A"/>
    <w:rsid w:val="002F03C8"/>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19A7"/>
    <w:rsid w:val="0062205A"/>
    <w:rsid w:val="00623451"/>
    <w:rsid w:val="0062455C"/>
    <w:rsid w:val="00630AB0"/>
    <w:rsid w:val="0063115B"/>
    <w:rsid w:val="006319C5"/>
    <w:rsid w:val="006325B0"/>
    <w:rsid w:val="00633345"/>
    <w:rsid w:val="00647458"/>
    <w:rsid w:val="00652E14"/>
    <w:rsid w:val="00653FAF"/>
    <w:rsid w:val="00654EA7"/>
    <w:rsid w:val="00656E77"/>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62FA"/>
    <w:rsid w:val="00BE70C1"/>
    <w:rsid w:val="00BF0305"/>
    <w:rsid w:val="00BF0693"/>
    <w:rsid w:val="00BF2835"/>
    <w:rsid w:val="00BF2B07"/>
    <w:rsid w:val="00BF3487"/>
    <w:rsid w:val="00BF475D"/>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32C"/>
    <w:rsid w:val="00C847DB"/>
    <w:rsid w:val="00C92D23"/>
    <w:rsid w:val="00C93C77"/>
    <w:rsid w:val="00C95B03"/>
    <w:rsid w:val="00CA14A4"/>
    <w:rsid w:val="00CA6EA4"/>
    <w:rsid w:val="00CB0D12"/>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1B96"/>
    <w:rsid w:val="00D62454"/>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03BE-109B-4E4C-BADF-FC979D9A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2941</Words>
  <Characters>21667</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24559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Holósiné Fenyvesi Ildikó</cp:lastModifiedBy>
  <cp:revision>2</cp:revision>
  <cp:lastPrinted>2021-07-30T06:52:00Z</cp:lastPrinted>
  <dcterms:created xsi:type="dcterms:W3CDTF">2023-09-22T08:59:00Z</dcterms:created>
  <dcterms:modified xsi:type="dcterms:W3CDTF">2023-09-22T08:59:00Z</dcterms:modified>
</cp:coreProperties>
</file>